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224" w:rsidRPr="00897E20" w:rsidRDefault="00320224" w:rsidP="006868F0">
      <w:pPr>
        <w:spacing w:after="0" w:line="240" w:lineRule="auto"/>
        <w:rPr>
          <w:b/>
          <w:u w:val="single"/>
        </w:rPr>
      </w:pPr>
      <w:r w:rsidRPr="00897E20">
        <w:rPr>
          <w:b/>
          <w:u w:val="single"/>
        </w:rPr>
        <w:t>Background</w:t>
      </w:r>
    </w:p>
    <w:p w:rsidR="00403E6C" w:rsidDel="003E611D" w:rsidRDefault="00A5373C" w:rsidP="00A5373C">
      <w:pPr>
        <w:spacing w:after="0" w:line="240" w:lineRule="auto"/>
        <w:rPr>
          <w:del w:id="0" w:author="Lemke, Will" w:date="2018-08-21T07:46:00Z"/>
        </w:rPr>
      </w:pPr>
      <w:r>
        <w:t xml:space="preserve">Launched in February of 2017, the </w:t>
      </w:r>
      <w:r w:rsidR="000B4F5C">
        <w:t xml:space="preserve">City of Seattle’s </w:t>
      </w:r>
      <w:r>
        <w:t xml:space="preserve">Navigation Team is comprised of specially trained police officers, field coordinators, and outreach workers </w:t>
      </w:r>
      <w:r w:rsidR="004A16AC">
        <w:t>who</w:t>
      </w:r>
      <w:r>
        <w:t xml:space="preserve"> work every day to connect vulne</w:t>
      </w:r>
    </w:p>
    <w:p w:rsidR="00403E6C" w:rsidDel="003E611D" w:rsidRDefault="00403E6C" w:rsidP="00A5373C">
      <w:pPr>
        <w:spacing w:after="0" w:line="240" w:lineRule="auto"/>
        <w:rPr>
          <w:del w:id="1" w:author="Lemke, Will" w:date="2018-08-21T07:45:00Z"/>
        </w:rPr>
      </w:pPr>
    </w:p>
    <w:p w:rsidR="00A5373C" w:rsidRDefault="00A5373C" w:rsidP="00A5373C">
      <w:pPr>
        <w:spacing w:after="0" w:line="240" w:lineRule="auto"/>
      </w:pPr>
      <w:r>
        <w:t xml:space="preserve">rable people living </w:t>
      </w:r>
      <w:r w:rsidR="008F7C17">
        <w:t>un</w:t>
      </w:r>
      <w:r>
        <w:t>sheltered to</w:t>
      </w:r>
      <w:r w:rsidR="00474471">
        <w:t xml:space="preserve"> services and</w:t>
      </w:r>
      <w:r>
        <w:t xml:space="preserve"> safer spaces </w:t>
      </w:r>
      <w:r w:rsidR="00474471">
        <w:t>as well as to</w:t>
      </w:r>
      <w:r>
        <w:t xml:space="preserve"> remove encampments that pose serious public health and safety risks</w:t>
      </w:r>
      <w:r w:rsidR="00474471">
        <w:t xml:space="preserve">. </w:t>
      </w:r>
    </w:p>
    <w:p w:rsidR="00F6569A" w:rsidRDefault="00F6569A" w:rsidP="006868F0">
      <w:pPr>
        <w:spacing w:after="0" w:line="240" w:lineRule="auto"/>
      </w:pPr>
    </w:p>
    <w:p w:rsidR="00A5373C" w:rsidRDefault="000B4F5C" w:rsidP="006868F0">
      <w:pPr>
        <w:spacing w:after="0" w:line="240" w:lineRule="auto"/>
      </w:pPr>
      <w:r>
        <w:t xml:space="preserve">Since taking office, </w:t>
      </w:r>
      <w:r w:rsidR="00F53DDC">
        <w:t xml:space="preserve">Mayor Jenny Durkan has made important investments to </w:t>
      </w:r>
      <w:hyperlink r:id="rId7" w:history="1">
        <w:r w:rsidR="00F53DDC" w:rsidRPr="00897E20">
          <w:rPr>
            <w:rStyle w:val="Hyperlink"/>
          </w:rPr>
          <w:t>expand the team’s capacity</w:t>
        </w:r>
      </w:hyperlink>
      <w:r w:rsidR="00F53DDC">
        <w:t xml:space="preserve"> and to create hundreds of new shelter spaces for people experiencing homelessness.  </w:t>
      </w:r>
      <w:r w:rsidR="005A26AB">
        <w:t xml:space="preserve">Earlier this year, Mayor Durkan announced </w:t>
      </w:r>
      <w:hyperlink r:id="rId8" w:history="1">
        <w:r w:rsidR="005A26AB" w:rsidRPr="005A26AB">
          <w:rPr>
            <w:rStyle w:val="Hyperlink"/>
          </w:rPr>
          <w:t>“Path to 500”</w:t>
        </w:r>
      </w:hyperlink>
      <w:r w:rsidR="005A26AB">
        <w:t xml:space="preserve"> which will increase the City of Seattle’s bridge housing and shelter capacity by 25 percent. </w:t>
      </w:r>
      <w:hyperlink r:id="rId9" w:history="1">
        <w:r w:rsidR="005A26AB" w:rsidRPr="005A26AB">
          <w:rPr>
            <w:rStyle w:val="Hyperlink"/>
          </w:rPr>
          <w:t xml:space="preserve">A number of these new investments have opened and many new shelter resources </w:t>
        </w:r>
        <w:r w:rsidR="00375859">
          <w:rPr>
            <w:rStyle w:val="Hyperlink"/>
          </w:rPr>
          <w:t>will</w:t>
        </w:r>
        <w:r w:rsidR="005A26AB" w:rsidRPr="005A26AB">
          <w:rPr>
            <w:rStyle w:val="Hyperlink"/>
          </w:rPr>
          <w:t xml:space="preserve"> </w:t>
        </w:r>
        <w:r w:rsidR="00320224">
          <w:rPr>
            <w:rStyle w:val="Hyperlink"/>
          </w:rPr>
          <w:t>be online</w:t>
        </w:r>
        <w:r w:rsidR="005A26AB" w:rsidRPr="005A26AB">
          <w:rPr>
            <w:rStyle w:val="Hyperlink"/>
          </w:rPr>
          <w:t xml:space="preserve"> in the coming months</w:t>
        </w:r>
      </w:hyperlink>
      <w:r w:rsidR="005A26AB">
        <w:t>—these resources</w:t>
      </w:r>
      <w:r w:rsidR="00320224">
        <w:t xml:space="preserve">, in addition to the City’s </w:t>
      </w:r>
      <w:hyperlink r:id="rId10" w:history="1">
        <w:r w:rsidR="00320224" w:rsidRPr="00897E20">
          <w:rPr>
            <w:rStyle w:val="Hyperlink"/>
          </w:rPr>
          <w:t>tiny house villages</w:t>
        </w:r>
      </w:hyperlink>
      <w:r w:rsidR="00320224">
        <w:t xml:space="preserve">, </w:t>
      </w:r>
      <w:r w:rsidR="005A26AB">
        <w:t xml:space="preserve">are critical to the Navigation Team’s work </w:t>
      </w:r>
      <w:r w:rsidR="00474471">
        <w:t xml:space="preserve">to connect people experiencing homelessness with </w:t>
      </w:r>
      <w:r w:rsidR="005A26AB">
        <w:t>more shelter resources</w:t>
      </w:r>
      <w:r w:rsidR="00474471">
        <w:t>.</w:t>
      </w:r>
    </w:p>
    <w:p w:rsidR="00320224" w:rsidRPr="00897E20" w:rsidRDefault="00320224" w:rsidP="006868F0">
      <w:pPr>
        <w:spacing w:after="0" w:line="240" w:lineRule="auto"/>
        <w:rPr>
          <w:b/>
        </w:rPr>
      </w:pPr>
    </w:p>
    <w:p w:rsidR="002A5490" w:rsidRPr="00897E20" w:rsidRDefault="00320224" w:rsidP="002A5490">
      <w:pPr>
        <w:spacing w:after="0" w:line="240" w:lineRule="auto"/>
        <w:rPr>
          <w:b/>
          <w:u w:val="single"/>
        </w:rPr>
      </w:pPr>
      <w:r w:rsidRPr="00897E20">
        <w:rPr>
          <w:b/>
          <w:u w:val="single"/>
        </w:rPr>
        <w:t>Outreach</w:t>
      </w:r>
      <w:bookmarkStart w:id="2" w:name="_GoBack"/>
      <w:bookmarkEnd w:id="2"/>
    </w:p>
    <w:p w:rsidR="00E872C6" w:rsidRDefault="00A5373C" w:rsidP="00A5373C">
      <w:pPr>
        <w:spacing w:after="0" w:line="240" w:lineRule="auto"/>
      </w:pPr>
      <w:bookmarkStart w:id="3" w:name="_Hlk522536280"/>
      <w:r>
        <w:t xml:space="preserve">Through the Navigation Team’s ongoing outreach </w:t>
      </w:r>
      <w:r w:rsidR="008F7C17">
        <w:t>efforts</w:t>
      </w:r>
      <w:r>
        <w:t xml:space="preserve">, the team </w:t>
      </w:r>
      <w:r w:rsidR="00E872C6">
        <w:t>made over 7,300 contacts in 2017 to a total of 1,829 individuals.</w:t>
      </w:r>
      <w:r w:rsidR="00474471">
        <w:t xml:space="preserve"> As part of their efforts,</w:t>
      </w:r>
      <w:r w:rsidR="00E872C6">
        <w:t xml:space="preserve"> 1,179 individuals accepted some sort of service</w:t>
      </w:r>
      <w:r w:rsidR="00474471">
        <w:t xml:space="preserve"> and</w:t>
      </w:r>
      <w:ins w:id="4" w:author="Lemke, Will" w:date="2018-08-21T08:09:00Z">
        <w:r w:rsidR="00873470">
          <w:t xml:space="preserve"> </w:t>
        </w:r>
      </w:ins>
      <w:r w:rsidR="00E872C6">
        <w:t>675 individuals were successfully referred to shelter.</w:t>
      </w:r>
      <w:r w:rsidR="000B4F5C">
        <w:t xml:space="preserve"> To learn more, p</w:t>
      </w:r>
      <w:r w:rsidR="00721D3B">
        <w:t xml:space="preserve">lease visit </w:t>
      </w:r>
      <w:hyperlink r:id="rId11" w:history="1">
        <w:r w:rsidR="00721D3B" w:rsidRPr="00721D3B">
          <w:rPr>
            <w:rStyle w:val="Hyperlink"/>
          </w:rPr>
          <w:t>this site</w:t>
        </w:r>
      </w:hyperlink>
      <w:r w:rsidR="00721D3B">
        <w:t xml:space="preserve"> </w:t>
      </w:r>
      <w:r w:rsidR="000B4F5C">
        <w:t>for additional materials regarding the</w:t>
      </w:r>
      <w:r w:rsidR="00721D3B">
        <w:t xml:space="preserve"> Navigation Team’s outreach efforts in 2017</w:t>
      </w:r>
      <w:r w:rsidR="007E1450">
        <w:t>.</w:t>
      </w:r>
    </w:p>
    <w:p w:rsidR="00E872C6" w:rsidRDefault="00E872C6" w:rsidP="00A5373C">
      <w:pPr>
        <w:spacing w:after="0" w:line="240" w:lineRule="auto"/>
      </w:pPr>
    </w:p>
    <w:p w:rsidR="00721D3B" w:rsidRDefault="00E872C6" w:rsidP="00A5373C">
      <w:pPr>
        <w:spacing w:after="0" w:line="240" w:lineRule="auto"/>
      </w:pPr>
      <w:r>
        <w:t>Preliminary figures for 2018</w:t>
      </w:r>
      <w:r w:rsidR="008F7C17">
        <w:t xml:space="preserve"> </w:t>
      </w:r>
      <w:r>
        <w:t>show the team is on pace to surpass last year’s outreach outcomes, making over 7,000 contacts to people experiencing homelessnes</w:t>
      </w:r>
      <w:r w:rsidR="008F7C17">
        <w:t>s</w:t>
      </w:r>
      <w:ins w:id="5" w:author="Lemke, Will" w:date="2018-08-21T08:08:00Z">
        <w:r w:rsidR="00873470">
          <w:t xml:space="preserve"> and </w:t>
        </w:r>
      </w:ins>
      <w:del w:id="6" w:author="Lemke, Will" w:date="2018-08-21T08:08:00Z">
        <w:r w:rsidR="000252E6" w:rsidDel="00873470">
          <w:delText xml:space="preserve"> through </w:delText>
        </w:r>
        <w:r w:rsidR="00721D3B" w:rsidDel="00873470">
          <w:delText xml:space="preserve">the end of </w:delText>
        </w:r>
        <w:r w:rsidR="000252E6" w:rsidDel="00873470">
          <w:delText xml:space="preserve">July </w:delText>
        </w:r>
        <w:r w:rsidR="000A107B" w:rsidDel="00873470">
          <w:delText xml:space="preserve">2018. </w:delText>
        </w:r>
        <w:r w:rsidDel="00873470">
          <w:delText xml:space="preserve">Additionally, the team has made </w:delText>
        </w:r>
      </w:del>
      <w:r>
        <w:t xml:space="preserve">474 referrals </w:t>
      </w:r>
      <w:r w:rsidR="004A16AC">
        <w:t>to</w:t>
      </w:r>
      <w:r>
        <w:t xml:space="preserve"> shelter</w:t>
      </w:r>
      <w:r w:rsidR="004A16AC">
        <w:t xml:space="preserve"> </w:t>
      </w:r>
      <w:del w:id="7" w:author="Lemke, Will" w:date="2018-08-21T08:09:00Z">
        <w:r w:rsidR="004A16AC" w:rsidDel="00873470">
          <w:delText>alone this year</w:delText>
        </w:r>
      </w:del>
      <w:ins w:id="8" w:author="Lemke, Will" w:date="2018-08-21T08:09:00Z">
        <w:r w:rsidR="00873470">
          <w:t>through the end of July</w:t>
        </w:r>
      </w:ins>
      <w:r>
        <w:t>.</w:t>
      </w:r>
      <w:r w:rsidR="00721D3B">
        <w:t xml:space="preserve"> </w:t>
      </w:r>
    </w:p>
    <w:p w:rsidR="00721D3B" w:rsidRDefault="00721D3B" w:rsidP="00A5373C">
      <w:pPr>
        <w:spacing w:after="0" w:line="240" w:lineRule="auto"/>
      </w:pPr>
    </w:p>
    <w:p w:rsidR="00E872C6" w:rsidRDefault="00721D3B" w:rsidP="00A5373C">
      <w:pPr>
        <w:spacing w:after="0" w:line="240" w:lineRule="auto"/>
      </w:pPr>
      <w:r>
        <w:t>G</w:t>
      </w:r>
      <w:r w:rsidR="006C199C">
        <w:t>iven the team’s ongoing outreach efforts coupled with Mayor Durkan’s investments in team expansion and shelter capacity</w:t>
      </w:r>
      <w:r w:rsidR="007E1450">
        <w:t>,</w:t>
      </w:r>
      <w:r w:rsidR="006C199C">
        <w:t xml:space="preserve"> i</w:t>
      </w:r>
      <w:r w:rsidR="000252E6">
        <w:t>t is</w:t>
      </w:r>
      <w:r w:rsidR="006C199C">
        <w:t xml:space="preserve"> reasonable to </w:t>
      </w:r>
      <w:r w:rsidR="008F7C17">
        <w:t>anticipate</w:t>
      </w:r>
      <w:r w:rsidR="006C199C">
        <w:t xml:space="preserve"> the Navigation Team will successfully move more people off Seattle’s streets and into safer spaces than ever before. </w:t>
      </w:r>
    </w:p>
    <w:bookmarkEnd w:id="3"/>
    <w:p w:rsidR="00A5373C" w:rsidRDefault="00A5373C" w:rsidP="00A5373C">
      <w:pPr>
        <w:spacing w:after="0" w:line="240" w:lineRule="auto"/>
      </w:pPr>
    </w:p>
    <w:p w:rsidR="00897E20" w:rsidRDefault="00947AF7" w:rsidP="002A5490">
      <w:pPr>
        <w:spacing w:after="0" w:line="240" w:lineRule="auto"/>
        <w:rPr>
          <w:b/>
          <w:u w:val="single"/>
        </w:rPr>
      </w:pPr>
      <w:r>
        <w:rPr>
          <w:b/>
          <w:u w:val="single"/>
        </w:rPr>
        <w:t>Addressing Unsanctioned Encampments</w:t>
      </w:r>
    </w:p>
    <w:p w:rsidR="00A5373C" w:rsidRDefault="007D214E" w:rsidP="002A5490">
      <w:pPr>
        <w:spacing w:after="0" w:line="240" w:lineRule="auto"/>
      </w:pPr>
      <w:r>
        <w:t xml:space="preserve">Over last 20 months, the Navigation Team has learned how to best utilize outreach and removal resources to balance the needs of people experiencing homelessness and the surrounding community as allowed by the City’s published and approved protocols. The Navigations Team’s focus is on </w:t>
      </w:r>
      <w:r w:rsidR="00A5373C">
        <w:t>negative public health and safety impacts</w:t>
      </w:r>
      <w:r>
        <w:t xml:space="preserve">. </w:t>
      </w:r>
      <w:r w:rsidR="00A5373C">
        <w:t xml:space="preserve">With an estimated 400 unmanaged encampments throughout Seattle, the Navigation Team prioritizes encampments for removal based on the totality </w:t>
      </w:r>
      <w:r w:rsidR="004A16AC">
        <w:t xml:space="preserve">of </w:t>
      </w:r>
      <w:r w:rsidR="00A5373C">
        <w:t>the conditions within and around an encampment</w:t>
      </w:r>
      <w:r>
        <w:t xml:space="preserve"> including removing encampments on public property.</w:t>
      </w:r>
    </w:p>
    <w:p w:rsidR="00A5373C" w:rsidRDefault="00A5373C" w:rsidP="002A5490">
      <w:pPr>
        <w:spacing w:after="0" w:line="240" w:lineRule="auto"/>
      </w:pPr>
    </w:p>
    <w:p w:rsidR="00A5373C" w:rsidRDefault="000252E6" w:rsidP="002A5490">
      <w:pPr>
        <w:spacing w:after="0" w:line="240" w:lineRule="auto"/>
      </w:pPr>
      <w:r>
        <w:t>These</w:t>
      </w:r>
      <w:r w:rsidR="00A5373C">
        <w:t xml:space="preserve"> </w:t>
      </w:r>
      <w:hyperlink r:id="rId12" w:history="1">
        <w:r w:rsidR="00A5373C" w:rsidRPr="000252E6">
          <w:rPr>
            <w:rStyle w:val="Hyperlink"/>
          </w:rPr>
          <w:t>rules</w:t>
        </w:r>
      </w:hyperlink>
      <w:r w:rsidR="00A5373C">
        <w:t xml:space="preserve"> are designed to balance the rights of people living unsheltered </w:t>
      </w:r>
      <w:r w:rsidR="008F7C17">
        <w:t>with</w:t>
      </w:r>
      <w:r w:rsidR="00A5373C">
        <w:t xml:space="preserve"> the City’s responsibility to maintain public health and safety. These protocols require the team to have shelter space available for all people being asked to leave an encampment that is being </w:t>
      </w:r>
      <w:r w:rsidR="004A16AC">
        <w:t>removed</w:t>
      </w:r>
      <w:r w:rsidR="00A5373C">
        <w:t xml:space="preserve">. The rules also require the team to provide written notice of removal at least 72 hours in advance, coupled with repeated offers of shelter, service, and storage of appropriate possessions. </w:t>
      </w:r>
      <w:r w:rsidR="008F7C17">
        <w:t xml:space="preserve">The City will remove an encampment without </w:t>
      </w:r>
      <w:r w:rsidR="007E1450">
        <w:t xml:space="preserve">advanced written </w:t>
      </w:r>
      <w:r w:rsidR="008F7C17">
        <w:t xml:space="preserve">notice or offers of service and shelter if the encampment presents </w:t>
      </w:r>
      <w:r w:rsidR="00A5373C">
        <w:t xml:space="preserve">an </w:t>
      </w:r>
      <w:r w:rsidR="000B4F5C">
        <w:t xml:space="preserve">immediate </w:t>
      </w:r>
      <w:r w:rsidR="00A5373C">
        <w:t>obstruction to public</w:t>
      </w:r>
      <w:r w:rsidR="008F7C17">
        <w:t xml:space="preserve"> use </w:t>
      </w:r>
      <w:r w:rsidR="004A16AC">
        <w:t>of property, or</w:t>
      </w:r>
      <w:r w:rsidR="00A5373C">
        <w:t xml:space="preserve"> </w:t>
      </w:r>
      <w:r w:rsidR="000B4F5C">
        <w:t xml:space="preserve">the </w:t>
      </w:r>
      <w:r w:rsidR="00A5373C">
        <w:t>right-of-way</w:t>
      </w:r>
      <w:r w:rsidR="004A16AC">
        <w:t>,</w:t>
      </w:r>
      <w:r w:rsidR="00A5373C">
        <w:t xml:space="preserve"> or </w:t>
      </w:r>
      <w:r w:rsidR="008F7C17">
        <w:t>presents</w:t>
      </w:r>
      <w:r w:rsidR="00A5373C">
        <w:t xml:space="preserve"> a</w:t>
      </w:r>
      <w:r w:rsidR="000B4F5C">
        <w:t xml:space="preserve"> </w:t>
      </w:r>
      <w:r w:rsidR="008F7C17">
        <w:t xml:space="preserve">safety and health hazard. </w:t>
      </w:r>
      <w:r w:rsidR="00A5373C">
        <w:t xml:space="preserve"> </w:t>
      </w:r>
    </w:p>
    <w:p w:rsidR="00A5373C" w:rsidRPr="00A5373C" w:rsidRDefault="00A5373C" w:rsidP="002A5490">
      <w:pPr>
        <w:spacing w:after="0" w:line="240" w:lineRule="auto"/>
      </w:pPr>
    </w:p>
    <w:p w:rsidR="000252E6" w:rsidRDefault="00A5373C" w:rsidP="00A5373C">
      <w:pPr>
        <w:spacing w:after="0" w:line="240" w:lineRule="auto"/>
      </w:pPr>
      <w:r w:rsidRPr="00A5373C">
        <w:t xml:space="preserve">Since </w:t>
      </w:r>
      <w:r>
        <w:t>launching in</w:t>
      </w:r>
      <w:r w:rsidRPr="00A5373C">
        <w:t xml:space="preserve"> February of 2017, the Navigation Team has removed </w:t>
      </w:r>
      <w:r w:rsidR="000B4F5C">
        <w:t xml:space="preserve">a total of </w:t>
      </w:r>
      <w:r w:rsidRPr="00A5373C">
        <w:t xml:space="preserve">409 </w:t>
      </w:r>
      <w:r w:rsidR="00403E6C">
        <w:t xml:space="preserve">unsanctioned </w:t>
      </w:r>
      <w:r w:rsidRPr="00A5373C">
        <w:t>encampments</w:t>
      </w:r>
      <w:r w:rsidR="000B4F5C">
        <w:t xml:space="preserve">. </w:t>
      </w:r>
      <w:r w:rsidRPr="00A5373C">
        <w:t>Of these encampments, 271 were given advance notice with repeated outreach including offers of service, storage of possessions, and shelter</w:t>
      </w:r>
      <w:r w:rsidR="00403E6C">
        <w:t xml:space="preserve"> and</w:t>
      </w:r>
      <w:ins w:id="9" w:author="Lemke, Will" w:date="2018-08-21T08:09:00Z">
        <w:r w:rsidR="00873470">
          <w:t xml:space="preserve"> </w:t>
        </w:r>
      </w:ins>
      <w:r w:rsidRPr="00A5373C">
        <w:t xml:space="preserve">138 </w:t>
      </w:r>
      <w:r w:rsidR="004A16AC">
        <w:t xml:space="preserve">of the total encampments </w:t>
      </w:r>
      <w:r w:rsidR="004A16AC">
        <w:lastRenderedPageBreak/>
        <w:t>removed</w:t>
      </w:r>
      <w:r w:rsidR="000B4F5C">
        <w:t xml:space="preserve"> either posed </w:t>
      </w:r>
      <w:r w:rsidRPr="00A5373C">
        <w:t xml:space="preserve">an obstruction to public use, were located within the City’s </w:t>
      </w:r>
      <w:hyperlink r:id="rId13" w:history="1">
        <w:r w:rsidRPr="008F7C17">
          <w:rPr>
            <w:rStyle w:val="Hyperlink"/>
          </w:rPr>
          <w:t>designated emphasis areas</w:t>
        </w:r>
      </w:hyperlink>
      <w:r w:rsidRPr="00A5373C">
        <w:t xml:space="preserve">, or were considered </w:t>
      </w:r>
      <w:r w:rsidR="00DA1096">
        <w:t xml:space="preserve">especially </w:t>
      </w:r>
      <w:r w:rsidRPr="00A5373C">
        <w:t>hazard</w:t>
      </w:r>
      <w:r w:rsidR="00DA1096">
        <w:t>ous</w:t>
      </w:r>
      <w:r w:rsidRPr="00A5373C">
        <w:t xml:space="preserve"> to public health and safety</w:t>
      </w:r>
      <w:r>
        <w:t>.</w:t>
      </w:r>
      <w:r w:rsidR="003D0762">
        <w:t xml:space="preserve"> </w:t>
      </w:r>
    </w:p>
    <w:p w:rsidR="000252E6" w:rsidRDefault="000252E6" w:rsidP="00A5373C">
      <w:pPr>
        <w:spacing w:after="0" w:line="240" w:lineRule="auto"/>
      </w:pPr>
    </w:p>
    <w:p w:rsidR="00A5373C" w:rsidRDefault="003D0762" w:rsidP="00A5373C">
      <w:pPr>
        <w:spacing w:after="0" w:line="240" w:lineRule="auto"/>
      </w:pPr>
      <w:r>
        <w:t xml:space="preserve">Below is a breakdown </w:t>
      </w:r>
      <w:r w:rsidR="00947AF7">
        <w:t>of the</w:t>
      </w:r>
      <w:r>
        <w:t xml:space="preserve"> Navigation </w:t>
      </w:r>
      <w:r w:rsidR="00947AF7">
        <w:t xml:space="preserve">Team </w:t>
      </w:r>
      <w:r>
        <w:t>since February of 2017:</w:t>
      </w:r>
    </w:p>
    <w:p w:rsidR="00A5373C" w:rsidRDefault="00A5373C" w:rsidP="002A5490">
      <w:pPr>
        <w:spacing w:after="0" w:line="240" w:lineRule="auto"/>
      </w:pPr>
    </w:p>
    <w:p w:rsidR="00E872C6" w:rsidRDefault="00E872C6" w:rsidP="002A5490">
      <w:pPr>
        <w:spacing w:after="0" w:line="240" w:lineRule="auto"/>
      </w:pPr>
    </w:p>
    <w:tbl>
      <w:tblPr>
        <w:tblW w:w="8180" w:type="dxa"/>
        <w:jc w:val="center"/>
        <w:tblLook w:val="04A0" w:firstRow="1" w:lastRow="0" w:firstColumn="1" w:lastColumn="0" w:noHBand="0" w:noVBand="1"/>
      </w:tblPr>
      <w:tblGrid>
        <w:gridCol w:w="1680"/>
        <w:gridCol w:w="2980"/>
        <w:gridCol w:w="3520"/>
      </w:tblGrid>
      <w:tr w:rsidR="003D0762" w:rsidRPr="003D0762" w:rsidTr="003D0762">
        <w:trPr>
          <w:trHeight w:val="300"/>
          <w:jc w:val="center"/>
        </w:trPr>
        <w:tc>
          <w:tcPr>
            <w:tcW w:w="1680" w:type="dxa"/>
            <w:tcBorders>
              <w:top w:val="nil"/>
              <w:left w:val="nil"/>
              <w:bottom w:val="nil"/>
              <w:right w:val="nil"/>
            </w:tcBorders>
            <w:shd w:val="clear" w:color="000000" w:fill="FFFFFF"/>
            <w:noWrap/>
            <w:vAlign w:val="bottom"/>
            <w:hideMark/>
          </w:tcPr>
          <w:p w:rsidR="003D0762" w:rsidRPr="003D0762" w:rsidRDefault="003D0762" w:rsidP="003D0762">
            <w:pPr>
              <w:spacing w:after="0" w:line="240" w:lineRule="auto"/>
              <w:jc w:val="center"/>
              <w:rPr>
                <w:rFonts w:ascii="Calibri" w:eastAsia="Times New Roman" w:hAnsi="Calibri" w:cs="Calibri"/>
                <w:color w:val="000000"/>
              </w:rPr>
            </w:pPr>
            <w:r w:rsidRPr="003D0762">
              <w:rPr>
                <w:rFonts w:ascii="Calibri" w:eastAsia="Times New Roman" w:hAnsi="Calibri" w:cs="Calibri"/>
                <w:color w:val="000000"/>
              </w:rPr>
              <w:t> </w:t>
            </w:r>
          </w:p>
        </w:tc>
        <w:tc>
          <w:tcPr>
            <w:tcW w:w="2980" w:type="dxa"/>
            <w:tcBorders>
              <w:top w:val="nil"/>
              <w:left w:val="nil"/>
              <w:bottom w:val="nil"/>
              <w:right w:val="nil"/>
            </w:tcBorders>
            <w:shd w:val="clear" w:color="000000" w:fill="000000"/>
            <w:noWrap/>
            <w:vAlign w:val="bottom"/>
            <w:hideMark/>
          </w:tcPr>
          <w:p w:rsidR="003D0762" w:rsidRPr="003D0762" w:rsidRDefault="003D0762" w:rsidP="003D0762">
            <w:pPr>
              <w:spacing w:after="0" w:line="240" w:lineRule="auto"/>
              <w:jc w:val="center"/>
              <w:rPr>
                <w:rFonts w:ascii="Calibri" w:eastAsia="Times New Roman" w:hAnsi="Calibri" w:cs="Calibri"/>
                <w:b/>
                <w:bCs/>
                <w:color w:val="FFFFFF"/>
              </w:rPr>
            </w:pPr>
            <w:r w:rsidRPr="003D0762">
              <w:rPr>
                <w:rFonts w:ascii="Calibri" w:eastAsia="Times New Roman" w:hAnsi="Calibri" w:cs="Calibri"/>
                <w:b/>
                <w:bCs/>
                <w:color w:val="FFFFFF"/>
              </w:rPr>
              <w:t xml:space="preserve">72 Hour Notice </w:t>
            </w:r>
          </w:p>
        </w:tc>
        <w:tc>
          <w:tcPr>
            <w:tcW w:w="3520" w:type="dxa"/>
            <w:tcBorders>
              <w:top w:val="nil"/>
              <w:left w:val="nil"/>
              <w:bottom w:val="nil"/>
              <w:right w:val="nil"/>
            </w:tcBorders>
            <w:shd w:val="clear" w:color="000000" w:fill="000000"/>
            <w:noWrap/>
            <w:vAlign w:val="bottom"/>
            <w:hideMark/>
          </w:tcPr>
          <w:p w:rsidR="003D0762" w:rsidRPr="003D0762" w:rsidRDefault="003D0762" w:rsidP="003D0762">
            <w:pPr>
              <w:spacing w:after="0" w:line="240" w:lineRule="auto"/>
              <w:jc w:val="center"/>
              <w:rPr>
                <w:rFonts w:ascii="Calibri" w:eastAsia="Times New Roman" w:hAnsi="Calibri" w:cs="Calibri"/>
                <w:b/>
                <w:bCs/>
                <w:color w:val="FFFFFF"/>
              </w:rPr>
            </w:pPr>
            <w:r w:rsidRPr="003D0762">
              <w:rPr>
                <w:rFonts w:ascii="Calibri" w:eastAsia="Times New Roman" w:hAnsi="Calibri" w:cs="Calibri"/>
                <w:b/>
                <w:bCs/>
                <w:color w:val="FFFFFF"/>
              </w:rPr>
              <w:t xml:space="preserve">Obstruction/Hazards/Emphasis Area </w:t>
            </w:r>
          </w:p>
        </w:tc>
      </w:tr>
      <w:tr w:rsidR="003D0762" w:rsidRPr="003D0762" w:rsidTr="003D0762">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0762" w:rsidRPr="003D0762" w:rsidRDefault="003D0762" w:rsidP="003D0762">
            <w:pPr>
              <w:spacing w:after="0" w:line="240" w:lineRule="auto"/>
              <w:jc w:val="right"/>
              <w:rPr>
                <w:rFonts w:ascii="Calibri" w:eastAsia="Times New Roman" w:hAnsi="Calibri" w:cs="Calibri"/>
                <w:color w:val="000000"/>
              </w:rPr>
            </w:pPr>
            <w:r w:rsidRPr="003D0762">
              <w:rPr>
                <w:rFonts w:ascii="Calibri" w:eastAsia="Times New Roman" w:hAnsi="Calibri" w:cs="Calibri"/>
                <w:color w:val="000000"/>
              </w:rPr>
              <w:t>2017</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3D0762" w:rsidRPr="003D0762" w:rsidRDefault="003D0762" w:rsidP="003D0762">
            <w:pPr>
              <w:spacing w:after="0" w:line="240" w:lineRule="auto"/>
              <w:jc w:val="center"/>
              <w:rPr>
                <w:rFonts w:ascii="Calibri" w:eastAsia="Times New Roman" w:hAnsi="Calibri" w:cs="Calibri"/>
                <w:color w:val="000000"/>
              </w:rPr>
            </w:pPr>
            <w:r w:rsidRPr="003D0762">
              <w:rPr>
                <w:rFonts w:ascii="Calibri" w:eastAsia="Times New Roman" w:hAnsi="Calibri" w:cs="Calibri"/>
                <w:color w:val="000000"/>
              </w:rPr>
              <w:t>142</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3D0762" w:rsidRPr="003D0762" w:rsidRDefault="003D0762" w:rsidP="003D0762">
            <w:pPr>
              <w:spacing w:after="0" w:line="240" w:lineRule="auto"/>
              <w:jc w:val="center"/>
              <w:rPr>
                <w:rFonts w:ascii="Calibri" w:eastAsia="Times New Roman" w:hAnsi="Calibri" w:cs="Calibri"/>
                <w:color w:val="000000"/>
              </w:rPr>
            </w:pPr>
            <w:r w:rsidRPr="003D0762">
              <w:rPr>
                <w:rFonts w:ascii="Calibri" w:eastAsia="Times New Roman" w:hAnsi="Calibri" w:cs="Calibri"/>
                <w:color w:val="000000"/>
              </w:rPr>
              <w:t>49</w:t>
            </w:r>
          </w:p>
        </w:tc>
      </w:tr>
      <w:tr w:rsidR="003D0762" w:rsidRPr="003D0762" w:rsidTr="003D0762">
        <w:trPr>
          <w:trHeight w:val="300"/>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3D0762" w:rsidRPr="003D0762" w:rsidRDefault="003D0762" w:rsidP="003D0762">
            <w:pPr>
              <w:spacing w:after="0" w:line="240" w:lineRule="auto"/>
              <w:jc w:val="right"/>
              <w:rPr>
                <w:rFonts w:ascii="Calibri" w:eastAsia="Times New Roman" w:hAnsi="Calibri" w:cs="Calibri"/>
                <w:color w:val="000000"/>
              </w:rPr>
            </w:pPr>
            <w:r w:rsidRPr="003D0762">
              <w:rPr>
                <w:rFonts w:ascii="Calibri" w:eastAsia="Times New Roman" w:hAnsi="Calibri" w:cs="Calibri"/>
                <w:color w:val="000000"/>
              </w:rPr>
              <w:t xml:space="preserve">2018  </w:t>
            </w:r>
            <w:r w:rsidRPr="003D0762">
              <w:rPr>
                <w:rFonts w:ascii="Calibri" w:eastAsia="Times New Roman" w:hAnsi="Calibri" w:cs="Calibri"/>
                <w:i/>
                <w:iCs/>
                <w:color w:val="000000"/>
              </w:rPr>
              <w:t>(</w:t>
            </w:r>
            <w:r w:rsidR="0079062B">
              <w:rPr>
                <w:rFonts w:ascii="Calibri" w:eastAsia="Times New Roman" w:hAnsi="Calibri" w:cs="Calibri"/>
                <w:i/>
                <w:iCs/>
                <w:color w:val="000000"/>
              </w:rPr>
              <w:t>thru July</w:t>
            </w:r>
            <w:r w:rsidRPr="003D0762">
              <w:rPr>
                <w:rFonts w:ascii="Calibri" w:eastAsia="Times New Roman" w:hAnsi="Calibri" w:cs="Calibri"/>
                <w:i/>
                <w:iCs/>
                <w:color w:val="000000"/>
              </w:rPr>
              <w:t>)</w:t>
            </w:r>
          </w:p>
        </w:tc>
        <w:tc>
          <w:tcPr>
            <w:tcW w:w="2980" w:type="dxa"/>
            <w:tcBorders>
              <w:top w:val="nil"/>
              <w:left w:val="nil"/>
              <w:bottom w:val="single" w:sz="4" w:space="0" w:color="auto"/>
              <w:right w:val="single" w:sz="4" w:space="0" w:color="auto"/>
            </w:tcBorders>
            <w:shd w:val="clear" w:color="auto" w:fill="auto"/>
            <w:noWrap/>
            <w:vAlign w:val="center"/>
            <w:hideMark/>
          </w:tcPr>
          <w:p w:rsidR="003D0762" w:rsidRPr="003D0762" w:rsidRDefault="003D0762" w:rsidP="003D0762">
            <w:pPr>
              <w:spacing w:after="0" w:line="240" w:lineRule="auto"/>
              <w:jc w:val="center"/>
              <w:rPr>
                <w:rFonts w:ascii="Calibri" w:eastAsia="Times New Roman" w:hAnsi="Calibri" w:cs="Calibri"/>
                <w:color w:val="000000"/>
              </w:rPr>
            </w:pPr>
            <w:r w:rsidRPr="003D0762">
              <w:rPr>
                <w:rFonts w:ascii="Calibri" w:eastAsia="Times New Roman" w:hAnsi="Calibri" w:cs="Calibri"/>
                <w:color w:val="000000"/>
              </w:rPr>
              <w:t>129</w:t>
            </w:r>
          </w:p>
        </w:tc>
        <w:tc>
          <w:tcPr>
            <w:tcW w:w="3520" w:type="dxa"/>
            <w:tcBorders>
              <w:top w:val="nil"/>
              <w:left w:val="nil"/>
              <w:bottom w:val="single" w:sz="4" w:space="0" w:color="auto"/>
              <w:right w:val="single" w:sz="4" w:space="0" w:color="auto"/>
            </w:tcBorders>
            <w:shd w:val="clear" w:color="auto" w:fill="auto"/>
            <w:noWrap/>
            <w:vAlign w:val="bottom"/>
            <w:hideMark/>
          </w:tcPr>
          <w:p w:rsidR="003D0762" w:rsidRPr="003D0762" w:rsidRDefault="003D0762" w:rsidP="003D0762">
            <w:pPr>
              <w:spacing w:after="0" w:line="240" w:lineRule="auto"/>
              <w:jc w:val="center"/>
              <w:rPr>
                <w:rFonts w:ascii="Calibri" w:eastAsia="Times New Roman" w:hAnsi="Calibri" w:cs="Calibri"/>
                <w:color w:val="000000"/>
              </w:rPr>
            </w:pPr>
            <w:r w:rsidRPr="003D0762">
              <w:rPr>
                <w:rFonts w:ascii="Calibri" w:eastAsia="Times New Roman" w:hAnsi="Calibri" w:cs="Calibri"/>
                <w:color w:val="000000"/>
              </w:rPr>
              <w:t>89</w:t>
            </w:r>
          </w:p>
        </w:tc>
      </w:tr>
      <w:tr w:rsidR="003D0762" w:rsidRPr="003D0762" w:rsidTr="003D0762">
        <w:trPr>
          <w:trHeight w:val="315"/>
          <w:jc w:val="center"/>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3D0762" w:rsidRPr="003D0762" w:rsidRDefault="003D0762" w:rsidP="003D0762">
            <w:pPr>
              <w:spacing w:after="0" w:line="240" w:lineRule="auto"/>
              <w:jc w:val="right"/>
              <w:rPr>
                <w:rFonts w:ascii="Calibri" w:eastAsia="Times New Roman" w:hAnsi="Calibri" w:cs="Calibri"/>
                <w:b/>
                <w:bCs/>
                <w:color w:val="000000"/>
              </w:rPr>
            </w:pPr>
            <w:r w:rsidRPr="003D0762">
              <w:rPr>
                <w:rFonts w:ascii="Calibri" w:eastAsia="Times New Roman" w:hAnsi="Calibri" w:cs="Calibri"/>
                <w:b/>
                <w:bCs/>
                <w:color w:val="000000"/>
              </w:rPr>
              <w:t>Total:</w:t>
            </w:r>
          </w:p>
        </w:tc>
        <w:tc>
          <w:tcPr>
            <w:tcW w:w="2980" w:type="dxa"/>
            <w:tcBorders>
              <w:top w:val="nil"/>
              <w:left w:val="nil"/>
              <w:bottom w:val="single" w:sz="4" w:space="0" w:color="auto"/>
              <w:right w:val="single" w:sz="4" w:space="0" w:color="auto"/>
            </w:tcBorders>
            <w:shd w:val="clear" w:color="000000" w:fill="D9D9D9"/>
            <w:noWrap/>
            <w:vAlign w:val="center"/>
            <w:hideMark/>
          </w:tcPr>
          <w:p w:rsidR="003D0762" w:rsidRPr="003D0762" w:rsidRDefault="003D0762" w:rsidP="003D0762">
            <w:pPr>
              <w:spacing w:after="0" w:line="240" w:lineRule="auto"/>
              <w:jc w:val="center"/>
              <w:rPr>
                <w:rFonts w:ascii="Calibri" w:eastAsia="Times New Roman" w:hAnsi="Calibri" w:cs="Calibri"/>
                <w:b/>
                <w:bCs/>
                <w:color w:val="000000"/>
                <w:sz w:val="24"/>
                <w:szCs w:val="24"/>
              </w:rPr>
            </w:pPr>
            <w:r w:rsidRPr="003D0762">
              <w:rPr>
                <w:rFonts w:ascii="Calibri" w:eastAsia="Times New Roman" w:hAnsi="Calibri" w:cs="Calibri"/>
                <w:b/>
                <w:bCs/>
                <w:color w:val="000000"/>
                <w:sz w:val="24"/>
                <w:szCs w:val="24"/>
              </w:rPr>
              <w:t>271</w:t>
            </w:r>
          </w:p>
        </w:tc>
        <w:tc>
          <w:tcPr>
            <w:tcW w:w="3520" w:type="dxa"/>
            <w:tcBorders>
              <w:top w:val="nil"/>
              <w:left w:val="nil"/>
              <w:bottom w:val="single" w:sz="4" w:space="0" w:color="auto"/>
              <w:right w:val="single" w:sz="4" w:space="0" w:color="auto"/>
            </w:tcBorders>
            <w:shd w:val="clear" w:color="000000" w:fill="D9D9D9"/>
            <w:noWrap/>
            <w:vAlign w:val="bottom"/>
            <w:hideMark/>
          </w:tcPr>
          <w:p w:rsidR="003D0762" w:rsidRPr="003D0762" w:rsidRDefault="003D0762" w:rsidP="003D0762">
            <w:pPr>
              <w:spacing w:after="0" w:line="240" w:lineRule="auto"/>
              <w:jc w:val="center"/>
              <w:rPr>
                <w:rFonts w:ascii="Calibri" w:eastAsia="Times New Roman" w:hAnsi="Calibri" w:cs="Calibri"/>
                <w:b/>
                <w:bCs/>
                <w:color w:val="000000"/>
                <w:sz w:val="24"/>
                <w:szCs w:val="24"/>
              </w:rPr>
            </w:pPr>
            <w:r w:rsidRPr="003D0762">
              <w:rPr>
                <w:rFonts w:ascii="Calibri" w:eastAsia="Times New Roman" w:hAnsi="Calibri" w:cs="Calibri"/>
                <w:b/>
                <w:bCs/>
                <w:color w:val="000000"/>
                <w:sz w:val="24"/>
                <w:szCs w:val="24"/>
              </w:rPr>
              <w:t>138</w:t>
            </w:r>
          </w:p>
        </w:tc>
      </w:tr>
    </w:tbl>
    <w:p w:rsidR="00152CD9" w:rsidRDefault="00152CD9" w:rsidP="003D0762">
      <w:pPr>
        <w:jc w:val="center"/>
      </w:pPr>
    </w:p>
    <w:p w:rsidR="003D0762" w:rsidRDefault="00F97F0C" w:rsidP="003D0762">
      <w:r>
        <w:t>To better maintain public health and safety, the team has focused on removing smaller encampments</w:t>
      </w:r>
      <w:r w:rsidR="00DA1096">
        <w:t>,</w:t>
      </w:r>
      <w:r>
        <w:t xml:space="preserve"> </w:t>
      </w:r>
      <w:r w:rsidR="00DA1096">
        <w:t xml:space="preserve">under the City’s protocols, </w:t>
      </w:r>
      <w:r w:rsidR="002C0D4C">
        <w:t>which</w:t>
      </w:r>
      <w:r>
        <w:t xml:space="preserve"> pose obstructions and/or hazards to ensure sidewalks, roadways, and public spaces remain safe and open for all residents</w:t>
      </w:r>
      <w:r w:rsidR="00881F89">
        <w:t>, businesses, and visitors</w:t>
      </w:r>
      <w:r>
        <w:t xml:space="preserve"> to utilize.</w:t>
      </w:r>
      <w:r w:rsidR="00DA1096">
        <w:t xml:space="preserve"> While this work to remove smaller encampments that pose obstructions and hazards</w:t>
      </w:r>
      <w:r w:rsidR="000B4F5C">
        <w:t xml:space="preserve"> to the public</w:t>
      </w:r>
      <w:r w:rsidR="00DA1096">
        <w:t xml:space="preserve"> is ongoing, the</w:t>
      </w:r>
      <w:r>
        <w:t xml:space="preserve"> team </w:t>
      </w:r>
      <w:r w:rsidR="00947AF7">
        <w:t xml:space="preserve">also </w:t>
      </w:r>
      <w:r>
        <w:t xml:space="preserve">continues to conduct intensive outreach </w:t>
      </w:r>
      <w:r w:rsidR="00DA1096">
        <w:t xml:space="preserve">and </w:t>
      </w:r>
      <w:r w:rsidR="004A16AC">
        <w:t xml:space="preserve">removals of </w:t>
      </w:r>
      <w:r w:rsidR="00DA1096">
        <w:t xml:space="preserve">larger-scale </w:t>
      </w:r>
      <w:r>
        <w:t>encampment</w:t>
      </w:r>
      <w:r w:rsidR="004A16AC">
        <w:t>s</w:t>
      </w:r>
      <w:r>
        <w:t xml:space="preserve"> throughout Seattle. </w:t>
      </w:r>
    </w:p>
    <w:p w:rsidR="00F97F0C" w:rsidRDefault="00F97F0C" w:rsidP="003D0762"/>
    <w:p w:rsidR="00F97F0C" w:rsidRDefault="00403E6C" w:rsidP="003D0762">
      <w:del w:id="10" w:author="Lemke, Will" w:date="2018-08-21T07:46:00Z">
        <w:r w:rsidDel="003E611D">
          <w:delText>\</w:delText>
        </w:r>
      </w:del>
    </w:p>
    <w:sectPr w:rsidR="00F97F0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34D" w:rsidRDefault="006B234D" w:rsidP="00E45992">
      <w:pPr>
        <w:spacing w:after="0" w:line="240" w:lineRule="auto"/>
      </w:pPr>
      <w:r>
        <w:separator/>
      </w:r>
    </w:p>
  </w:endnote>
  <w:endnote w:type="continuationSeparator" w:id="0">
    <w:p w:rsidR="006B234D" w:rsidRDefault="006B234D" w:rsidP="00E4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92" w:rsidRDefault="00E4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92" w:rsidRDefault="00E4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92" w:rsidRDefault="00E4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34D" w:rsidRDefault="006B234D" w:rsidP="00E45992">
      <w:pPr>
        <w:spacing w:after="0" w:line="240" w:lineRule="auto"/>
      </w:pPr>
      <w:r>
        <w:separator/>
      </w:r>
    </w:p>
  </w:footnote>
  <w:footnote w:type="continuationSeparator" w:id="0">
    <w:p w:rsidR="006B234D" w:rsidRDefault="006B234D" w:rsidP="00E4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92" w:rsidRDefault="00E45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1" w:author="Lemke, Will" w:date="2018-08-21T10:34:00Z"/>
  <w:sdt>
    <w:sdtPr>
      <w:id w:val="6958690"/>
      <w:docPartObj>
        <w:docPartGallery w:val="Watermarks"/>
        <w:docPartUnique/>
      </w:docPartObj>
    </w:sdtPr>
    <w:sdtContent>
      <w:customXmlInsRangeEnd w:id="11"/>
      <w:p w:rsidR="00E45992" w:rsidRDefault="00206F95">
        <w:pPr>
          <w:pStyle w:val="Header"/>
        </w:pPr>
        <w:ins w:id="12" w:author="Lemke, Will" w:date="2018-08-21T10:3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412.4pt;height:247.45pt;rotation:315;z-index:-251657216;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ins>
      </w:p>
      <w:customXmlInsRangeStart w:id="13" w:author="Lemke, Will" w:date="2018-08-21T10:34:00Z"/>
    </w:sdtContent>
  </w:sdt>
  <w:customXmlInsRangeEnd w:id="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92" w:rsidRDefault="00E4599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mke, Will">
    <w15:presenceInfo w15:providerId="AD" w15:userId="S-1-5-21-1005559283-1549754204-3747669754-134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markup="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D9"/>
    <w:rsid w:val="000252E6"/>
    <w:rsid w:val="000A107B"/>
    <w:rsid w:val="000B4F5C"/>
    <w:rsid w:val="00152CD9"/>
    <w:rsid w:val="002003A5"/>
    <w:rsid w:val="00206F95"/>
    <w:rsid w:val="002A5490"/>
    <w:rsid w:val="002C0D4C"/>
    <w:rsid w:val="00320224"/>
    <w:rsid w:val="00375859"/>
    <w:rsid w:val="003A6B5E"/>
    <w:rsid w:val="003D0762"/>
    <w:rsid w:val="003E2D86"/>
    <w:rsid w:val="003E611D"/>
    <w:rsid w:val="00403E6C"/>
    <w:rsid w:val="00474471"/>
    <w:rsid w:val="00485248"/>
    <w:rsid w:val="004A16AC"/>
    <w:rsid w:val="005A26AB"/>
    <w:rsid w:val="005B29EA"/>
    <w:rsid w:val="006205BE"/>
    <w:rsid w:val="0066659E"/>
    <w:rsid w:val="006868F0"/>
    <w:rsid w:val="006B234D"/>
    <w:rsid w:val="006C199C"/>
    <w:rsid w:val="00721D3B"/>
    <w:rsid w:val="00774E9F"/>
    <w:rsid w:val="0079062B"/>
    <w:rsid w:val="007D214E"/>
    <w:rsid w:val="007E1450"/>
    <w:rsid w:val="00873470"/>
    <w:rsid w:val="00881F89"/>
    <w:rsid w:val="00897E20"/>
    <w:rsid w:val="008F7C17"/>
    <w:rsid w:val="00947AF7"/>
    <w:rsid w:val="009B2A50"/>
    <w:rsid w:val="00A5373C"/>
    <w:rsid w:val="00BD5D3E"/>
    <w:rsid w:val="00DA1096"/>
    <w:rsid w:val="00E45992"/>
    <w:rsid w:val="00E75633"/>
    <w:rsid w:val="00E872C6"/>
    <w:rsid w:val="00F3491F"/>
    <w:rsid w:val="00F53DDC"/>
    <w:rsid w:val="00F6569A"/>
    <w:rsid w:val="00F97F0C"/>
    <w:rsid w:val="00FF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CEFBA4E-57D0-436E-B17E-46A51B2D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26AB"/>
    <w:rPr>
      <w:color w:val="0563C1" w:themeColor="hyperlink"/>
      <w:u w:val="single"/>
    </w:rPr>
  </w:style>
  <w:style w:type="character" w:customStyle="1" w:styleId="UnresolvedMention1">
    <w:name w:val="Unresolved Mention1"/>
    <w:basedOn w:val="DefaultParagraphFont"/>
    <w:uiPriority w:val="99"/>
    <w:semiHidden/>
    <w:unhideWhenUsed/>
    <w:rsid w:val="005A26AB"/>
    <w:rPr>
      <w:color w:val="605E5C"/>
      <w:shd w:val="clear" w:color="auto" w:fill="E1DFDD"/>
    </w:rPr>
  </w:style>
  <w:style w:type="character" w:styleId="FollowedHyperlink">
    <w:name w:val="FollowedHyperlink"/>
    <w:basedOn w:val="DefaultParagraphFont"/>
    <w:uiPriority w:val="99"/>
    <w:semiHidden/>
    <w:unhideWhenUsed/>
    <w:rsid w:val="008F7C17"/>
    <w:rPr>
      <w:color w:val="954F72" w:themeColor="followedHyperlink"/>
      <w:u w:val="single"/>
    </w:rPr>
  </w:style>
  <w:style w:type="paragraph" w:styleId="Header">
    <w:name w:val="header"/>
    <w:basedOn w:val="Normal"/>
    <w:link w:val="HeaderChar"/>
    <w:uiPriority w:val="99"/>
    <w:unhideWhenUsed/>
    <w:rsid w:val="00E45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992"/>
  </w:style>
  <w:style w:type="paragraph" w:styleId="Footer">
    <w:name w:val="footer"/>
    <w:basedOn w:val="Normal"/>
    <w:link w:val="FooterChar"/>
    <w:uiPriority w:val="99"/>
    <w:unhideWhenUsed/>
    <w:rsid w:val="00E45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7276">
      <w:bodyDiv w:val="1"/>
      <w:marLeft w:val="0"/>
      <w:marRight w:val="0"/>
      <w:marTop w:val="0"/>
      <w:marBottom w:val="0"/>
      <w:divBdr>
        <w:top w:val="none" w:sz="0" w:space="0" w:color="auto"/>
        <w:left w:val="none" w:sz="0" w:space="0" w:color="auto"/>
        <w:bottom w:val="none" w:sz="0" w:space="0" w:color="auto"/>
        <w:right w:val="none" w:sz="0" w:space="0" w:color="auto"/>
      </w:divBdr>
    </w:div>
    <w:div w:id="17386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rkan.seattle.gov/wp-content/uploads/2018/05/Path-to-500-One-Pager-5.30.18.pdf" TargetMode="External"/><Relationship Id="rId13" Type="http://schemas.openxmlformats.org/officeDocument/2006/relationships/hyperlink" Target="https://www.seattle.gov/homelessness/unauthorized-encampments/emphasis-map"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durkan.seattle.gov/2018/08/mayor-jenny-durkan-announces-additional-leadership-at-the-human-services-department-to-better-align-citys-response-to-the-homelessness-crisis/" TargetMode="External"/><Relationship Id="rId12" Type="http://schemas.openxmlformats.org/officeDocument/2006/relationships/hyperlink" Target="http://www.seattle.gov/homelessness/unauthorized-encampmen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eattle.gov/homelessness/unauthorized-encampments/mdar-advisory-committe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omelessness.seattle.gov/update-city-permitted-villag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durkan.seattle.gov/2018/08/update-on-mayor-durkans-path-to-500/"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EA49-7D40-44CF-876D-CD5BB219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Lemke, Will</dc:creator>
  <cp:keywords/>
  <dc:description/>
  <cp:lastModifiedBy>Lemke, Will</cp:lastModifiedBy>
  <cp:revision>3</cp:revision>
  <cp:lastPrinted>2018-08-21T15:10:00Z</cp:lastPrinted>
  <dcterms:created xsi:type="dcterms:W3CDTF">2018-08-21T17:34:00Z</dcterms:created>
  <dcterms:modified xsi:type="dcterms:W3CDTF">2018-08-21T17:35:00Z</dcterms:modified>
</cp:coreProperties>
</file>